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36DD" w:rsidRDefault="005F36DD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5F36DD" w:rsidRDefault="005F36DD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66"/>
      </w:tblGrid>
      <w:tr w:rsidR="00A269B0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autoSpaceDE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60" w:after="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Główne zagadnienia filozofii</w:t>
            </w:r>
          </w:p>
        </w:tc>
      </w:tr>
      <w:tr w:rsidR="00A269B0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autoSpaceDE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60" w:after="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Mainquestions of philosophy</w:t>
            </w:r>
          </w:p>
        </w:tc>
      </w:tr>
    </w:tbl>
    <w:p w:rsidR="005F36DD" w:rsidRDefault="005F36DD">
      <w:pPr>
        <w:jc w:val="center"/>
      </w:pPr>
    </w:p>
    <w:tbl>
      <w:tblPr>
        <w:tblW w:w="0" w:type="auto"/>
        <w:tblInd w:w="-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72"/>
      </w:tblGrid>
      <w:tr w:rsidR="00A269B0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A49DE" w:rsidRDefault="00AA49DE" w:rsidP="00AA49DE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812B48">
              <w:rPr>
                <w:rFonts w:ascii="Arial" w:hAnsi="Arial" w:cs="Arial"/>
                <w:sz w:val="20"/>
                <w:szCs w:val="20"/>
              </w:rPr>
              <w:t>r hab.</w:t>
            </w:r>
            <w:r>
              <w:rPr>
                <w:rFonts w:ascii="Arial" w:hAnsi="Arial" w:cs="Arial"/>
                <w:sz w:val="20"/>
                <w:szCs w:val="20"/>
              </w:rPr>
              <w:t>prof UKEN</w:t>
            </w:r>
          </w:p>
          <w:p w:rsidR="005F36DD" w:rsidRDefault="00812B48" w:rsidP="00AA49DE">
            <w:pPr>
              <w:pStyle w:val="Zawartotabeli"/>
              <w:snapToGrid w:val="0"/>
              <w:spacing w:before="57" w:after="57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9DE">
              <w:rPr>
                <w:rFonts w:ascii="Arial" w:hAnsi="Arial" w:cs="Arial"/>
                <w:sz w:val="20"/>
                <w:szCs w:val="20"/>
              </w:rPr>
              <w:t>Kazimierz Mrówka</w:t>
            </w:r>
          </w:p>
        </w:tc>
        <w:tc>
          <w:tcPr>
            <w:tcW w:w="3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A269B0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A49DE" w:rsidRDefault="00AA49DE" w:rsidP="00AA49DE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Dr hab.prof UKEN</w:t>
            </w:r>
          </w:p>
          <w:p w:rsidR="00AA49DE" w:rsidRDefault="00AA49DE" w:rsidP="00AA49DE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Kazimierz Mrówka</w:t>
            </w:r>
          </w:p>
          <w:p w:rsidR="005F36DD" w:rsidRPr="00AA49DE" w:rsidRDefault="005F36DD" w:rsidP="00AA49DE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Łukasz Kołoczek</w:t>
            </w:r>
          </w:p>
        </w:tc>
      </w:tr>
      <w:tr w:rsidR="00A269B0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9B0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CE516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72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36DD" w:rsidRDefault="005F36DD"/>
    <w:p w:rsidR="005F36DD" w:rsidRDefault="005F36DD">
      <w:pPr>
        <w:rPr>
          <w:rFonts w:ascii="Arial" w:hAnsi="Arial" w:cs="Arial"/>
          <w:sz w:val="22"/>
          <w:szCs w:val="16"/>
        </w:rPr>
      </w:pPr>
    </w:p>
    <w:p w:rsidR="005F36DD" w:rsidRDefault="005F36DD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80"/>
      </w:tblGrid>
      <w:tr w:rsidR="00A269B0">
        <w:trPr>
          <w:trHeight w:val="1365"/>
        </w:trPr>
        <w:tc>
          <w:tcPr>
            <w:tcW w:w="9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36DD" w:rsidRDefault="005F36DD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Celem kursu jest zaznajomienie studentów z podstawowymi zagadnieniami, problemami i „dyskusjami”   filozoficznymi oraz pokazanie w jaki sposób stanowią one tło i inspirację dla teorii i koncepcji socjologicznych.</w:t>
            </w:r>
          </w:p>
        </w:tc>
      </w:tr>
    </w:tbl>
    <w:p w:rsidR="005F36DD" w:rsidRDefault="005F36DD"/>
    <w:p w:rsidR="005F36DD" w:rsidRDefault="005F36DD">
      <w:pPr>
        <w:rPr>
          <w:rFonts w:ascii="Arial" w:hAnsi="Arial" w:cs="Arial"/>
          <w:sz w:val="20"/>
          <w:szCs w:val="20"/>
        </w:rPr>
      </w:pPr>
    </w:p>
    <w:p w:rsidR="005F36DD" w:rsidRDefault="005F36D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710"/>
      </w:tblGrid>
      <w:tr w:rsidR="00A269B0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autoSpaceDE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1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autoSpaceDE/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Ogólna orientacja w dziejach europejskiej tradycji intelektualnej, wyniesiona z licealnych lekcji historii i literatury </w:t>
            </w:r>
          </w:p>
        </w:tc>
      </w:tr>
      <w:tr w:rsidR="00A269B0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autoSpaceDE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1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autoSpaceDE/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Czytanie ze zrozumieniem tekstów charakterystycznych dla europejskiego kanonu literackiego i intelektualnego oraz umiejętność ich przyswajania</w:t>
            </w:r>
          </w:p>
        </w:tc>
      </w:tr>
      <w:tr w:rsidR="00A269B0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autoSpaceDE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1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autoSpaceDE/>
              <w:snapToGrid w:val="0"/>
            </w:pPr>
            <w:r>
              <w:rPr>
                <w:rFonts w:ascii="Arial" w:hAnsi="Arial" w:cs="Arial"/>
                <w:sz w:val="22"/>
                <w:szCs w:val="16"/>
              </w:rPr>
              <w:t>Nie dotyczy (kurs przeznaczony dla studentów I roku I stopnia)</w:t>
            </w:r>
          </w:p>
        </w:tc>
      </w:tr>
    </w:tbl>
    <w:p w:rsidR="005F36DD" w:rsidRDefault="005F36DD"/>
    <w:p w:rsidR="005F36DD" w:rsidRDefault="005F36DD">
      <w:pPr>
        <w:rPr>
          <w:rFonts w:ascii="Arial" w:hAnsi="Arial" w:cs="Arial"/>
          <w:sz w:val="22"/>
          <w:szCs w:val="14"/>
        </w:rPr>
      </w:pPr>
    </w:p>
    <w:p w:rsidR="005F36DD" w:rsidRDefault="005F36D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Efekty uczenia się:</w:t>
      </w: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405"/>
      </w:tblGrid>
      <w:tr w:rsidR="00A269B0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jc w:val="center"/>
            </w:pPr>
            <w:bookmarkStart w:id="0" w:name="_Hlk155206283"/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CE5163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  <w:bookmarkEnd w:id="0"/>
          </w:p>
        </w:tc>
        <w:tc>
          <w:tcPr>
            <w:tcW w:w="24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269B0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F36DD" w:rsidRDefault="005F36DD">
            <w:pPr>
              <w:snapToGrid w:val="0"/>
            </w:pPr>
            <w:ins w:id="1" w:author="Nieznany autor" w:date="2023-11-17T09:56:00Z">
              <w:r>
                <w:rPr>
                  <w:rFonts w:ascii="Arial" w:hAnsi="Arial" w:cs="Arial"/>
                  <w:sz w:val="20"/>
                  <w:szCs w:val="20"/>
                </w:rPr>
                <w:t xml:space="preserve">W01: </w:t>
              </w:r>
            </w:ins>
            <w:r>
              <w:rPr>
                <w:rFonts w:ascii="Arial" w:hAnsi="Arial" w:cs="Arial"/>
                <w:sz w:val="20"/>
                <w:szCs w:val="20"/>
              </w:rPr>
              <w:t xml:space="preserve">Student posiada wiedzę na temat głównych koncepcji i problemów filozoficznych od starożytności do współczesności. </w:t>
            </w:r>
          </w:p>
          <w:p w:rsidR="005F36DD" w:rsidRDefault="005F36DD">
            <w:pPr>
              <w:snapToGrid w:val="0"/>
            </w:pPr>
          </w:p>
        </w:tc>
        <w:tc>
          <w:tcPr>
            <w:tcW w:w="24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36DD" w:rsidRDefault="005F36DD">
            <w:r>
              <w:rPr>
                <w:rFonts w:ascii="Arial" w:hAnsi="Arial" w:cs="Arial"/>
                <w:sz w:val="20"/>
                <w:szCs w:val="20"/>
              </w:rPr>
              <w:t>K_W03</w:t>
            </w:r>
          </w:p>
        </w:tc>
      </w:tr>
    </w:tbl>
    <w:p w:rsidR="005F36DD" w:rsidRDefault="005F36DD"/>
    <w:p w:rsidR="005F36DD" w:rsidRDefault="005F36DD">
      <w:pPr>
        <w:rPr>
          <w:rFonts w:ascii="Arial" w:hAnsi="Arial" w:cs="Arial"/>
          <w:sz w:val="22"/>
          <w:szCs w:val="16"/>
        </w:rPr>
      </w:pPr>
    </w:p>
    <w:p w:rsidR="005F36DD" w:rsidRDefault="005F36DD">
      <w:pPr>
        <w:rPr>
          <w:rFonts w:ascii="Arial" w:hAnsi="Arial" w:cs="Arial"/>
          <w:sz w:val="22"/>
          <w:szCs w:val="16"/>
        </w:rPr>
      </w:pPr>
    </w:p>
    <w:p w:rsidR="005F36DD" w:rsidRDefault="005F36DD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50"/>
      </w:tblGrid>
      <w:tr w:rsidR="00A269B0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CE51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269B0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F36DD" w:rsidRDefault="005F36DD">
            <w:pPr>
              <w:snapToGrid w:val="0"/>
              <w:jc w:val="both"/>
            </w:pPr>
            <w:ins w:id="2" w:author="Nieznany autor" w:date="2023-11-17T09:56:00Z">
              <w:r>
                <w:rPr>
                  <w:rFonts w:ascii="Arial" w:hAnsi="Arial" w:cs="Arial"/>
                  <w:sz w:val="20"/>
                  <w:szCs w:val="20"/>
                </w:rPr>
                <w:t xml:space="preserve">U01: </w:t>
              </w:r>
            </w:ins>
            <w:r>
              <w:rPr>
                <w:rFonts w:ascii="Arial" w:hAnsi="Arial" w:cs="Arial"/>
                <w:sz w:val="20"/>
                <w:szCs w:val="20"/>
              </w:rPr>
              <w:t>Student potrafi wskazać i przeanalizować w podstawowym zakresie problemy i dylematy współczesnej wiedzy naukowej, wynikające z filozoficznego nad nimi namysłu oraz ekstrapolować je na obszar nauk społecznych</w:t>
            </w:r>
          </w:p>
        </w:tc>
        <w:tc>
          <w:tcPr>
            <w:tcW w:w="2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36DD" w:rsidRDefault="005F36DD">
            <w:r>
              <w:rPr>
                <w:rFonts w:ascii="Arial" w:hAnsi="Arial" w:cs="Arial"/>
                <w:sz w:val="20"/>
                <w:szCs w:val="20"/>
              </w:rPr>
              <w:t>K_U02,K_U03</w:t>
            </w:r>
          </w:p>
        </w:tc>
      </w:tr>
    </w:tbl>
    <w:p w:rsidR="005F36DD" w:rsidRDefault="005F36DD"/>
    <w:p w:rsidR="005F36DD" w:rsidRDefault="005F36DD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50"/>
      </w:tblGrid>
      <w:tr w:rsidR="00A269B0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CE51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Efekt uczenia się dla kursu</w:t>
            </w:r>
          </w:p>
        </w:tc>
        <w:tc>
          <w:tcPr>
            <w:tcW w:w="2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269B0">
        <w:trPr>
          <w:trHeight w:val="1984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F36DD" w:rsidRDefault="005F36DD">
            <w:pPr>
              <w:snapToGrid w:val="0"/>
            </w:pPr>
            <w:ins w:id="3" w:author="Nieznany autor" w:date="2023-11-17T09:57:00Z">
              <w:r>
                <w:rPr>
                  <w:rFonts w:ascii="Arial" w:eastAsia="Calibri" w:hAnsi="Arial" w:cs="Arial"/>
                  <w:sz w:val="20"/>
                  <w:szCs w:val="20"/>
                </w:rPr>
                <w:t xml:space="preserve">K01: </w:t>
              </w:r>
            </w:ins>
            <w:r>
              <w:rPr>
                <w:rFonts w:ascii="Arial" w:eastAsia="Calibri" w:hAnsi="Arial" w:cs="Arial"/>
                <w:sz w:val="20"/>
                <w:szCs w:val="20"/>
              </w:rPr>
              <w:t>Rozumie znaczenie dyskusji jako podstawowego narzędzia poszukiwań intelektualnych; jest człowiekiem doceniającym znaczenie niezależności myślenia oraz krytycznego dystansu wobec opinii własnych i cudzyc</w:t>
            </w:r>
            <w:r>
              <w:rPr>
                <w:rFonts w:ascii="Garamond" w:eastAsia="Calibri" w:hAnsi="Garamond" w:cs="Garamond"/>
                <w:sz w:val="22"/>
                <w:szCs w:val="20"/>
              </w:rPr>
              <w:t>h</w:t>
            </w:r>
          </w:p>
        </w:tc>
        <w:tc>
          <w:tcPr>
            <w:tcW w:w="2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36DD" w:rsidRDefault="005F36DD"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</w:tr>
    </w:tbl>
    <w:p w:rsidR="005F36DD" w:rsidRDefault="005F36DD"/>
    <w:tbl>
      <w:tblPr>
        <w:tblW w:w="0" w:type="auto"/>
        <w:tblInd w:w="-1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95"/>
      </w:tblGrid>
      <w:tr w:rsidR="00A269B0">
        <w:trPr>
          <w:trHeight w:hRule="exact" w:val="424"/>
        </w:trPr>
        <w:tc>
          <w:tcPr>
            <w:tcW w:w="9651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A1624C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A269B0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15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A26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36DD" w:rsidRDefault="005F36DD">
      <w:pPr>
        <w:pStyle w:val="Zawartotabeli"/>
        <w:rPr>
          <w:ins w:id="4" w:author="Michał Warchala" w:date="2024-01-03T20:33:00Z"/>
        </w:rPr>
      </w:pPr>
    </w:p>
    <w:p w:rsidR="00A1624C" w:rsidRDefault="00A1624C" w:rsidP="00A1624C"/>
    <w:tbl>
      <w:tblPr>
        <w:tblW w:w="0" w:type="auto"/>
        <w:tblInd w:w="-1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95"/>
      </w:tblGrid>
      <w:tr w:rsidR="00A1624C" w:rsidTr="00B11421">
        <w:trPr>
          <w:trHeight w:hRule="exact" w:val="424"/>
        </w:trPr>
        <w:tc>
          <w:tcPr>
            <w:tcW w:w="9651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A1624C" w:rsidRDefault="00A1624C" w:rsidP="00B11421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A1624C" w:rsidTr="00B11421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15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A1624C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24C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24C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24C" w:rsidRDefault="00A1624C" w:rsidP="00A1624C">
      <w:pPr>
        <w:pStyle w:val="Zawartotabeli"/>
      </w:pPr>
    </w:p>
    <w:p w:rsidR="00A1624C" w:rsidRDefault="00A1624C">
      <w:pPr>
        <w:pStyle w:val="Zawartotabeli"/>
      </w:pPr>
    </w:p>
    <w:p w:rsidR="005F36DD" w:rsidRDefault="005F36DD">
      <w:pPr>
        <w:rPr>
          <w:rFonts w:ascii="Arial" w:hAnsi="Arial" w:cs="Arial"/>
          <w:sz w:val="22"/>
          <w:szCs w:val="16"/>
        </w:rPr>
      </w:pPr>
    </w:p>
    <w:p w:rsidR="005F36DD" w:rsidRDefault="005F36DD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Opis metod prowadzenia zajęć </w:t>
      </w: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62"/>
      </w:tblGrid>
      <w:tr w:rsidR="00A269B0">
        <w:trPr>
          <w:trHeight w:val="1183"/>
        </w:trPr>
        <w:tc>
          <w:tcPr>
            <w:tcW w:w="9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36DD" w:rsidRDefault="005F36DD">
            <w:pPr>
              <w:pStyle w:val="Zawartotabeli"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Podstawową metodą prowadzenia wykładu jest systematyczna prezentacja, omawianie i wyjaśnianie podstawowych problemów podejmowanych na gruncie filozofii w toku jej rozwoju, w układzie systematycznym.</w:t>
            </w:r>
          </w:p>
          <w:p w:rsidR="005F36DD" w:rsidRDefault="005F36DD">
            <w:pPr>
              <w:pStyle w:val="Zawartotabeli"/>
              <w:snapToGrid w:val="0"/>
            </w:pPr>
            <w:r>
              <w:rPr>
                <w:rFonts w:ascii="Arial" w:hAnsi="Arial" w:cs="Arial"/>
                <w:sz w:val="22"/>
                <w:szCs w:val="16"/>
              </w:rPr>
              <w:t xml:space="preserve">Ćwiczenia będą polegały na dyskusji wokół wybranych zagadnień filozoficznych. Wprowadzeniem do dyskusji będą dwa referaty przedstawione przez studentów, każdy referujący  istotny tekst filozoficzny poruszający dane zagadnienie. </w:t>
            </w:r>
          </w:p>
        </w:tc>
      </w:tr>
    </w:tbl>
    <w:p w:rsidR="005F36DD" w:rsidRDefault="005F36DD">
      <w:pPr>
        <w:pStyle w:val="Zawartotabeli"/>
      </w:pPr>
    </w:p>
    <w:p w:rsidR="005F36DD" w:rsidRDefault="005F36DD">
      <w:pPr>
        <w:pStyle w:val="Zawartotabeli"/>
        <w:rPr>
          <w:rFonts w:ascii="Arial" w:hAnsi="Arial" w:cs="Arial"/>
          <w:sz w:val="22"/>
          <w:szCs w:val="16"/>
        </w:rPr>
      </w:pPr>
    </w:p>
    <w:p w:rsidR="005F36DD" w:rsidRDefault="005F36DD">
      <w:pPr>
        <w:pStyle w:val="Zawartotabeli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lastRenderedPageBreak/>
        <w:t xml:space="preserve">Formy sprawdzania efektów </w:t>
      </w:r>
      <w:r w:rsidR="009A2EE2">
        <w:rPr>
          <w:rFonts w:ascii="Arial" w:hAnsi="Arial" w:cs="Arial"/>
          <w:sz w:val="22"/>
          <w:szCs w:val="16"/>
        </w:rPr>
        <w:t xml:space="preserve">uczenia się </w:t>
      </w:r>
    </w:p>
    <w:tbl>
      <w:tblPr>
        <w:tblW w:w="0" w:type="auto"/>
        <w:tblInd w:w="-20" w:type="dxa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706"/>
      </w:tblGrid>
      <w:tr w:rsidR="00A269B0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5F36DD" w:rsidRDefault="005F36DD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A269B0">
        <w:trPr>
          <w:trHeight w:val="30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pStyle w:val="Tekstdymka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69B0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69B0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69B0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69B0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69B0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69B0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jc w:val="center"/>
            </w:pPr>
            <w:del w:id="5" w:author="Nieznany autor" w:date="2023-11-17T09:53:00Z">
              <w:r>
                <w:rPr>
                  <w:rFonts w:ascii="Arial" w:hAnsi="Arial" w:cs="Arial"/>
                  <w:sz w:val="20"/>
                  <w:szCs w:val="20"/>
                </w:rPr>
                <w:delText>...</w:delText>
              </w:r>
            </w:del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5F36DD" w:rsidRDefault="005F36DD">
      <w:pPr>
        <w:pStyle w:val="Zawartotabeli"/>
      </w:pPr>
    </w:p>
    <w:p w:rsidR="005F36DD" w:rsidRDefault="005F36DD">
      <w:pPr>
        <w:pStyle w:val="Zawartotabeli"/>
        <w:rPr>
          <w:rFonts w:ascii="Arial" w:hAnsi="Arial" w:cs="Arial"/>
          <w:sz w:val="22"/>
          <w:szCs w:val="16"/>
        </w:rPr>
      </w:pPr>
    </w:p>
    <w:p w:rsidR="005F36DD" w:rsidRDefault="005F36D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10"/>
      </w:tblGrid>
      <w:tr w:rsidR="00A269B0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1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5F36DD" w:rsidRDefault="005F36D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Warunkiem uzyskania pozytywnej oceny z egzaminu jest wykazanie podstawowej orientacji w zagadnieniach filozoficznych podanych przez egzaminatora</w:t>
            </w:r>
          </w:p>
          <w:p w:rsidR="005F36DD" w:rsidRDefault="005F36D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Ocenę dobrą otrzymuje student potrafiący zaprezentować w sposób systematyczny i kompetentny podane mu do omówienia zagadnienia</w:t>
            </w:r>
          </w:p>
          <w:p w:rsidR="005F36DD" w:rsidRDefault="005F36D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Ocenę bardzo dobrą otrzymuje student umiejący omówić w sposób systematyczny i wyczerpujący wszystkie podane przez egzaminatora zagadnienia.</w:t>
            </w:r>
          </w:p>
          <w:p w:rsidR="005F36DD" w:rsidRDefault="005F36D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Warunkiem zaliczenia ćwiczeń z przedmiotu jest zaliczenie kolokwium na koniec semestru oraz frekwencja na zajęciach z przedmiotu nie przekraczająca dwóch nieobecności.</w:t>
            </w:r>
          </w:p>
          <w:p w:rsidR="005F36DD" w:rsidRDefault="005F36DD">
            <w:pPr>
              <w:pStyle w:val="Zawartotabeli"/>
              <w:spacing w:before="57" w:after="57"/>
            </w:pPr>
            <w:r>
              <w:rPr>
                <w:rFonts w:ascii="Arial" w:hAnsi="Arial" w:cs="Arial"/>
                <w:sz w:val="22"/>
                <w:szCs w:val="16"/>
              </w:rPr>
              <w:t xml:space="preserve">Warunkiem zaliczenia kolokwium jest wykazanie się podstawową znajomością realizowanych podczas ćwiczeń treści oraz umiejętnością ich wykorzystania przy analizie problemów filozoficznych.  </w:t>
            </w:r>
          </w:p>
          <w:p w:rsidR="005F36DD" w:rsidRDefault="005F36DD">
            <w:pPr>
              <w:pStyle w:val="Zawartotabeli"/>
              <w:spacing w:before="57" w:after="57"/>
            </w:pPr>
          </w:p>
          <w:p w:rsidR="005F36DD" w:rsidRDefault="005F36D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Aby zaliczyć ćwiczenia konieczne jest spełnienie następujących warunków:</w:t>
            </w:r>
          </w:p>
          <w:p w:rsidR="005F36DD" w:rsidRDefault="005F36D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1. Obecność na zajęciach (2 nieobecności są dopuszczalne, każda kolejna wymaga zaliczenia tekstów z tych ćwiczeń na dyżurze, przy czym więcej niż 6 nieobecności nieusprawiedliwionych uniemożliwia zaliczenie zajęć).</w:t>
            </w:r>
          </w:p>
          <w:p w:rsidR="005F36DD" w:rsidRDefault="005F36D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2. przygotowanie jednego referatu na ćwiczenia.</w:t>
            </w:r>
          </w:p>
          <w:p w:rsidR="005F36DD" w:rsidRDefault="005F36DD">
            <w:pPr>
              <w:pStyle w:val="Zawartotabeli"/>
              <w:spacing w:before="57" w:after="57"/>
            </w:pPr>
            <w:r>
              <w:rPr>
                <w:rFonts w:ascii="Arial" w:hAnsi="Arial" w:cs="Arial"/>
                <w:sz w:val="22"/>
                <w:szCs w:val="16"/>
              </w:rPr>
              <w:t>3. Aktywny udział w dyskusjach.</w:t>
            </w:r>
          </w:p>
        </w:tc>
      </w:tr>
    </w:tbl>
    <w:p w:rsidR="005F36DD" w:rsidRDefault="005F36DD"/>
    <w:p w:rsidR="005F36DD" w:rsidRDefault="005F36DD">
      <w:pPr>
        <w:rPr>
          <w:rFonts w:ascii="Arial" w:hAnsi="Arial" w:cs="Arial"/>
          <w:sz w:val="20"/>
          <w:szCs w:val="20"/>
        </w:rPr>
      </w:pPr>
    </w:p>
    <w:p w:rsidR="005F36DD" w:rsidRDefault="005F36DD">
      <w:pPr>
        <w:rPr>
          <w:rFonts w:ascii="Arial" w:hAnsi="Arial" w:cs="Arial"/>
          <w:sz w:val="22"/>
          <w:szCs w:val="16"/>
        </w:rPr>
      </w:pPr>
    </w:p>
    <w:p w:rsidR="005F36DD" w:rsidRDefault="005F36DD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10"/>
      </w:tblGrid>
      <w:tr w:rsidR="00A269B0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autoSpaceDE/>
              <w:spacing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1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5F36DD" w:rsidRDefault="005F36DD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5F36DD" w:rsidRDefault="005F36D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5F36DD" w:rsidRDefault="005F36DD"/>
    <w:p w:rsidR="005F36DD" w:rsidRDefault="005F36DD">
      <w:pPr>
        <w:rPr>
          <w:rFonts w:ascii="Arial" w:hAnsi="Arial" w:cs="Arial"/>
          <w:sz w:val="22"/>
          <w:szCs w:val="16"/>
        </w:rPr>
      </w:pPr>
    </w:p>
    <w:p w:rsidR="005F36DD" w:rsidRDefault="005F36DD">
      <w:pPr>
        <w:spacing w:after="120"/>
        <w:rPr>
          <w:rFonts w:eastAsia="SimSun"/>
        </w:rPr>
      </w:pPr>
      <w:r>
        <w:rPr>
          <w:rFonts w:ascii="Arial" w:hAnsi="Arial" w:cs="Arial"/>
          <w:sz w:val="22"/>
          <w:szCs w:val="22"/>
        </w:rPr>
        <w:t>Treści merytoryczne (wykaz zagadnień):</w:t>
      </w:r>
    </w:p>
    <w:p w:rsidR="005F36DD" w:rsidRDefault="005F36DD">
      <w:pPr>
        <w:widowControl/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lastRenderedPageBreak/>
        <w:t>Czym jest filozofia i na czym polega specyfika myślenia filozoficznego?</w:t>
      </w:r>
    </w:p>
    <w:p w:rsidR="005F36DD" w:rsidRDefault="005F36DD">
      <w:pPr>
        <w:widowControl/>
        <w:tabs>
          <w:tab w:val="left" w:pos="10800"/>
        </w:tabs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t>Pojęcie bytu (pytanie o Arche, byt jako substancja, byt jako rzecz sama w sobie)</w:t>
      </w:r>
    </w:p>
    <w:p w:rsidR="005F36DD" w:rsidRDefault="005F36DD">
      <w:pPr>
        <w:widowControl/>
        <w:tabs>
          <w:tab w:val="left" w:pos="10800"/>
        </w:tabs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t xml:space="preserve">Spór o uniwersalia (najważniejsze stanowiska w sporze, aktualność pytania o powszechniki) </w:t>
      </w:r>
    </w:p>
    <w:p w:rsidR="005F36DD" w:rsidRDefault="005F36DD">
      <w:pPr>
        <w:widowControl/>
        <w:tabs>
          <w:tab w:val="left" w:pos="10800"/>
        </w:tabs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t>Istnienie świata (monizm – dualizm – pluralizm; idealizm – realizm; sposoby istnienia – realne, idealne, obiektywne, subiektywne, potencjalne, aktualne, intencjonalne, wirtualne)</w:t>
      </w:r>
    </w:p>
    <w:p w:rsidR="005F36DD" w:rsidRDefault="005F36DD">
      <w:pPr>
        <w:widowControl/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t>Stałość i zmienność (wariabilizm; determinizm-indeterminizm; determinizm-finalizm; konieczność-przygodność; konieczność-wolność; ewolucja)</w:t>
      </w:r>
    </w:p>
    <w:p w:rsidR="005F36DD" w:rsidRDefault="005F36DD">
      <w:pPr>
        <w:widowControl/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t>Bóg jako pojęcie filozoficzne (bóg w filozofii przedchrześcijańskiej i chrześcijańskiej, dowody na istnienie +zakład Pascala, problem teodycei)</w:t>
      </w:r>
    </w:p>
    <w:p w:rsidR="005F36DD" w:rsidRDefault="005F36DD">
      <w:pPr>
        <w:widowControl/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t>Spór o istotę bytu ludzkiego (dusza, rozum, ciało)</w:t>
      </w:r>
    </w:p>
    <w:p w:rsidR="005F36DD" w:rsidRDefault="005F36DD">
      <w:pPr>
        <w:widowControl/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t>Spór o źródła poznania (empiryzm, racjonalizm, aprioryzm, aposterioryzm, irracjonalizm etc.)</w:t>
      </w:r>
    </w:p>
    <w:p w:rsidR="005F36DD" w:rsidRDefault="005F36DD">
      <w:pPr>
        <w:widowControl/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t>Spór o granice wiedzy (idealizm-realizm epistemologiczny, sceptycyzm, agnostycyzm)</w:t>
      </w:r>
    </w:p>
    <w:p w:rsidR="005F36DD" w:rsidRDefault="005F36DD">
      <w:pPr>
        <w:widowControl/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t>Problem prawdy (główne definicje, interpretacje i teorie)</w:t>
      </w:r>
    </w:p>
    <w:p w:rsidR="005F36DD" w:rsidRDefault="005F36DD">
      <w:pPr>
        <w:widowControl/>
        <w:suppressAutoHyphens w:val="0"/>
        <w:autoSpaceDE/>
        <w:spacing w:after="120" w:line="360" w:lineRule="auto"/>
        <w:ind w:left="720"/>
        <w:rPr>
          <w:rFonts w:eastAsia="SimSun"/>
        </w:rPr>
      </w:pPr>
      <w:r>
        <w:rPr>
          <w:rFonts w:eastAsia="SimSun"/>
        </w:rPr>
        <w:t>Język a poznanie (struktury językowe a struktury świata, język jako gra)</w:t>
      </w:r>
    </w:p>
    <w:p w:rsidR="005F36DD" w:rsidRDefault="005F36DD">
      <w:pPr>
        <w:widowControl/>
        <w:suppressAutoHyphens w:val="0"/>
        <w:autoSpaceDE/>
        <w:spacing w:after="120"/>
        <w:ind w:left="720"/>
        <w:rPr>
          <w:rFonts w:eastAsia="SimSun"/>
        </w:rPr>
      </w:pPr>
    </w:p>
    <w:p w:rsidR="005F36DD" w:rsidRDefault="005F36DD">
      <w:pPr>
        <w:widowControl/>
        <w:suppressAutoHyphens w:val="0"/>
        <w:autoSpaceDE/>
        <w:spacing w:after="120"/>
      </w:pPr>
      <w:r>
        <w:rPr>
          <w:rFonts w:eastAsia="SimSun"/>
        </w:rPr>
        <w:t>Ćwiczenia:</w:t>
      </w:r>
    </w:p>
    <w:p w:rsidR="005F36DD" w:rsidRDefault="005F36DD">
      <w:pPr>
        <w:pStyle w:val="Tekstpodstawowy"/>
        <w:widowControl/>
        <w:suppressAutoHyphens w:val="0"/>
        <w:autoSpaceDE/>
        <w:rPr>
          <w:rFonts w:eastAsia="SimSun"/>
        </w:rPr>
      </w:pPr>
      <w:del w:id="6" w:author="Nieznany autor" w:date="2023-11-17T09:39:00Z">
        <w:r>
          <w:rPr>
            <w:rFonts w:eastAsia="SimSun"/>
          </w:rPr>
          <w:tab/>
        </w:r>
      </w:del>
      <w:r>
        <w:rPr>
          <w:rFonts w:eastAsia="SimSun"/>
        </w:rPr>
        <w:t>Platon, Państwo, mit o jaskini</w:t>
      </w:r>
    </w:p>
    <w:p w:rsidR="005F36DD" w:rsidRDefault="005F36DD">
      <w:pPr>
        <w:pStyle w:val="Tekstpodstawowy"/>
        <w:widowControl/>
        <w:suppressAutoHyphens w:val="0"/>
        <w:autoSpaceDE/>
        <w:rPr>
          <w:rFonts w:eastAsia="SimSun"/>
        </w:rPr>
      </w:pPr>
      <w:r>
        <w:rPr>
          <w:rFonts w:eastAsia="SimSun"/>
        </w:rPr>
        <w:t>Platon, Obrona Sokratesa – fragmenty</w:t>
      </w:r>
    </w:p>
    <w:p w:rsidR="005F36DD" w:rsidRDefault="005F36DD">
      <w:pPr>
        <w:pStyle w:val="Tekstpodstawowy"/>
        <w:widowControl/>
        <w:suppressAutoHyphens w:val="0"/>
        <w:autoSpaceDE/>
        <w:rPr>
          <w:rFonts w:eastAsia="SimSun"/>
        </w:rPr>
      </w:pPr>
      <w:r>
        <w:rPr>
          <w:rFonts w:eastAsia="SimSun"/>
        </w:rPr>
        <w:t>Arystoteles, IV księga Fizyki, fragment o czasie</w:t>
      </w:r>
    </w:p>
    <w:p w:rsidR="005F36DD" w:rsidRDefault="005F36DD">
      <w:pPr>
        <w:pStyle w:val="Tekstpodstawowy"/>
        <w:widowControl/>
        <w:suppressAutoHyphens w:val="0"/>
        <w:autoSpaceDE/>
        <w:rPr>
          <w:rFonts w:eastAsia="SimSun"/>
        </w:rPr>
      </w:pPr>
      <w:r>
        <w:rPr>
          <w:rFonts w:eastAsia="SimSun"/>
        </w:rPr>
        <w:t>Augustyn, Wyznania, księga XI</w:t>
      </w:r>
    </w:p>
    <w:p w:rsidR="005F36DD" w:rsidRDefault="005F36DD">
      <w:pPr>
        <w:pStyle w:val="Tekstpodstawowy"/>
        <w:widowControl/>
        <w:suppressAutoHyphens w:val="0"/>
        <w:autoSpaceDE/>
        <w:rPr>
          <w:rFonts w:eastAsia="SimSun"/>
        </w:rPr>
      </w:pPr>
      <w:r>
        <w:rPr>
          <w:rFonts w:eastAsia="SimSun"/>
        </w:rPr>
        <w:t>Nietzsche, 341 aforyzm z Wiedzy radosnej, pt. Najcięższe brzemię</w:t>
      </w:r>
    </w:p>
    <w:p w:rsidR="005F36DD" w:rsidRDefault="005F36DD">
      <w:pPr>
        <w:pStyle w:val="Tekstpodstawowy"/>
        <w:widowControl/>
        <w:suppressAutoHyphens w:val="0"/>
        <w:autoSpaceDE/>
        <w:rPr>
          <w:rFonts w:eastAsia="SimSun"/>
        </w:rPr>
      </w:pPr>
      <w:r>
        <w:rPr>
          <w:rFonts w:eastAsia="SimSun"/>
        </w:rPr>
        <w:t>Anzelm z Cantenbury, fragment przedstawiający dowód ontologiczny na istnienie Boga</w:t>
      </w:r>
    </w:p>
    <w:p w:rsidR="005F36DD" w:rsidRDefault="005F36DD">
      <w:pPr>
        <w:pStyle w:val="Tekstpodstawowy"/>
        <w:widowControl/>
        <w:suppressAutoHyphens w:val="0"/>
        <w:autoSpaceDE/>
        <w:rPr>
          <w:rFonts w:eastAsia="SimSun"/>
        </w:rPr>
      </w:pPr>
      <w:r>
        <w:rPr>
          <w:rFonts w:eastAsia="SimSun"/>
        </w:rPr>
        <w:t>św. Tomasz z Akwinu, dowody kosmologiczne na istnienie Boga</w:t>
      </w:r>
    </w:p>
    <w:p w:rsidR="005F36DD" w:rsidRDefault="005F36DD">
      <w:pPr>
        <w:pStyle w:val="Tekstpodstawowy"/>
        <w:widowControl/>
        <w:suppressAutoHyphens w:val="0"/>
        <w:autoSpaceDE/>
        <w:rPr>
          <w:rFonts w:eastAsia="SimSun"/>
        </w:rPr>
      </w:pPr>
      <w:r>
        <w:rPr>
          <w:rFonts w:eastAsia="SimSun"/>
        </w:rPr>
        <w:t>Nietzsche, fragment Bóg umarł</w:t>
      </w:r>
    </w:p>
    <w:p w:rsidR="005F36DD" w:rsidRDefault="005F36DD">
      <w:pPr>
        <w:pStyle w:val="Tekstpodstawowy"/>
        <w:widowControl/>
        <w:suppressAutoHyphens w:val="0"/>
        <w:autoSpaceDE/>
      </w:pPr>
      <w:r>
        <w:rPr>
          <w:rFonts w:eastAsia="SimSun"/>
        </w:rPr>
        <w:t>Pascal, Myśli</w:t>
      </w:r>
    </w:p>
    <w:p w:rsidR="005F36DD" w:rsidRDefault="005F36DD">
      <w:pPr>
        <w:pStyle w:val="Tekstpodstawowy"/>
        <w:widowControl/>
        <w:suppressAutoHyphens w:val="0"/>
        <w:autoSpaceDE/>
      </w:pPr>
      <w:r>
        <w:t>Platon, Fedon, dowód na nieśmiertelności duszy z anamnezy (72 e -77 a)</w:t>
      </w:r>
    </w:p>
    <w:p w:rsidR="005F36DD" w:rsidRDefault="005F36DD">
      <w:pPr>
        <w:pStyle w:val="Tekstpodstawowy"/>
        <w:widowControl/>
        <w:suppressAutoHyphens w:val="0"/>
        <w:autoSpaceDE/>
      </w:pPr>
      <w:r>
        <w:t>Epikur, List do Menoikeusa</w:t>
      </w:r>
    </w:p>
    <w:p w:rsidR="005F36DD" w:rsidRDefault="005F36DD">
      <w:pPr>
        <w:pStyle w:val="Tekstpodstawowy"/>
        <w:widowControl/>
        <w:suppressAutoHyphens w:val="0"/>
        <w:autoSpaceDE/>
      </w:pPr>
      <w:r>
        <w:t>Arystoteles, Metafizyka, def. Prawdy</w:t>
      </w:r>
    </w:p>
    <w:p w:rsidR="005F36DD" w:rsidRDefault="005F36DD">
      <w:pPr>
        <w:pStyle w:val="Tekstpodstawowy"/>
        <w:widowControl/>
        <w:suppressAutoHyphens w:val="0"/>
        <w:autoSpaceDE/>
      </w:pPr>
      <w:r>
        <w:t>Hobbes, Lewiatan, I, rozdział XIII o przyrodzonym stanie ludzkości</w:t>
      </w:r>
    </w:p>
    <w:p w:rsidR="005F36DD" w:rsidRDefault="005F36DD">
      <w:pPr>
        <w:pStyle w:val="Tekstpodstawowy"/>
        <w:widowControl/>
        <w:suppressAutoHyphens w:val="0"/>
        <w:autoSpaceDE/>
      </w:pPr>
      <w:r>
        <w:t>Kant. Co to jest oświecenie?</w:t>
      </w:r>
    </w:p>
    <w:p w:rsidR="005F36DD" w:rsidRDefault="005F36DD">
      <w:pPr>
        <w:pStyle w:val="Tekstpodstawowy"/>
        <w:widowControl/>
        <w:suppressAutoHyphens w:val="0"/>
        <w:autoSpaceDE/>
      </w:pPr>
      <w:r>
        <w:t>Nietzsche, Wola mocy, krytyka moralności</w:t>
      </w:r>
    </w:p>
    <w:p w:rsidR="005F36DD" w:rsidRDefault="005F36DD">
      <w:pPr>
        <w:rPr>
          <w:rFonts w:ascii="Arial" w:hAnsi="Arial" w:cs="Arial"/>
          <w:sz w:val="22"/>
          <w:szCs w:val="22"/>
        </w:rPr>
      </w:pPr>
    </w:p>
    <w:p w:rsidR="005F36DD" w:rsidRDefault="005F36DD">
      <w:pPr>
        <w:spacing w:after="120"/>
        <w:rPr>
          <w:rFonts w:eastAsia="SimSun"/>
          <w:sz w:val="28"/>
          <w:szCs w:val="28"/>
        </w:rPr>
      </w:pPr>
      <w:r>
        <w:rPr>
          <w:rFonts w:ascii="Arial" w:hAnsi="Arial" w:cs="Arial"/>
          <w:sz w:val="22"/>
          <w:szCs w:val="16"/>
        </w:rPr>
        <w:t>Wykaz literatury podstawowej:</w:t>
      </w: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62"/>
      </w:tblGrid>
      <w:tr w:rsidR="00A269B0">
        <w:trPr>
          <w:trHeight w:val="1098"/>
        </w:trPr>
        <w:tc>
          <w:tcPr>
            <w:tcW w:w="9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36DD" w:rsidRDefault="005F36DD">
            <w:pPr>
              <w:widowControl/>
              <w:suppressAutoHyphens w:val="0"/>
              <w:autoSpaceDE/>
              <w:ind w:right="-828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 xml:space="preserve">Tatarkiewicz W., </w:t>
            </w:r>
            <w:r>
              <w:rPr>
                <w:rFonts w:eastAsia="SimSun"/>
                <w:i/>
                <w:sz w:val="28"/>
                <w:szCs w:val="28"/>
              </w:rPr>
              <w:t>Historia filozofii</w:t>
            </w:r>
          </w:p>
          <w:p w:rsidR="005F36DD" w:rsidRDefault="005F36DD">
            <w:pPr>
              <w:widowControl/>
              <w:suppressAutoHyphens w:val="0"/>
              <w:autoSpaceDE/>
              <w:ind w:right="-828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Hartman J., </w:t>
            </w:r>
            <w:r>
              <w:rPr>
                <w:rFonts w:eastAsia="SimSun"/>
                <w:i/>
                <w:sz w:val="28"/>
                <w:szCs w:val="28"/>
              </w:rPr>
              <w:t>Wstęp do filozofii</w:t>
            </w:r>
          </w:p>
          <w:p w:rsidR="005F36DD" w:rsidRDefault="005F36DD">
            <w:pPr>
              <w:widowControl/>
              <w:suppressAutoHyphens w:val="0"/>
              <w:autoSpaceDE/>
              <w:ind w:right="-828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Stróżewski W., </w:t>
            </w:r>
            <w:r>
              <w:rPr>
                <w:rFonts w:eastAsia="SimSun"/>
                <w:i/>
                <w:sz w:val="28"/>
                <w:szCs w:val="28"/>
              </w:rPr>
              <w:t>Ontologia</w:t>
            </w:r>
          </w:p>
          <w:p w:rsidR="005F36DD" w:rsidRDefault="005F36DD">
            <w:pPr>
              <w:widowControl/>
              <w:suppressAutoHyphens w:val="0"/>
              <w:autoSpaceDE/>
              <w:ind w:right="-828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Woleński J, </w:t>
            </w:r>
            <w:r>
              <w:rPr>
                <w:rFonts w:eastAsia="SimSun"/>
                <w:i/>
                <w:sz w:val="28"/>
                <w:szCs w:val="28"/>
              </w:rPr>
              <w:t>Epistemologia</w:t>
            </w:r>
          </w:p>
          <w:p w:rsidR="005F36DD" w:rsidRDefault="005F36DD">
            <w:pPr>
              <w:widowControl/>
              <w:suppressAutoHyphens w:val="0"/>
              <w:autoSpaceDE/>
              <w:ind w:right="-828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Ajdukiewicz K., </w:t>
            </w:r>
            <w:r>
              <w:rPr>
                <w:rFonts w:eastAsia="SimSun"/>
                <w:i/>
                <w:sz w:val="28"/>
                <w:szCs w:val="28"/>
              </w:rPr>
              <w:t>Główne zagadnienia i kierunki filozofii</w:t>
            </w:r>
          </w:p>
          <w:p w:rsidR="005F36DD" w:rsidRDefault="005F36DD">
            <w:pPr>
              <w:widowControl/>
              <w:suppressAutoHyphens w:val="0"/>
              <w:autoSpaceDE/>
              <w:ind w:right="-828"/>
              <w:rPr>
                <w:rFonts w:ascii="Arial" w:eastAsia="SimSun" w:hAnsi="Arial" w:cs="Arial"/>
                <w:sz w:val="22"/>
                <w:szCs w:val="16"/>
              </w:rPr>
            </w:pPr>
            <w:r>
              <w:rPr>
                <w:rFonts w:eastAsia="SimSun"/>
                <w:sz w:val="28"/>
                <w:szCs w:val="28"/>
              </w:rPr>
              <w:t xml:space="preserve">Copleston F.,  </w:t>
            </w:r>
            <w:r>
              <w:rPr>
                <w:rFonts w:eastAsia="SimSun"/>
                <w:i/>
                <w:iCs/>
                <w:sz w:val="28"/>
                <w:szCs w:val="28"/>
              </w:rPr>
              <w:t>Historia filozofii</w:t>
            </w:r>
          </w:p>
          <w:p w:rsidR="005F36DD" w:rsidRDefault="005F36DD">
            <w:pPr>
              <w:snapToGrid w:val="0"/>
              <w:jc w:val="both"/>
              <w:rPr>
                <w:rFonts w:ascii="Arial" w:eastAsia="SimSun" w:hAnsi="Arial" w:cs="Arial"/>
                <w:sz w:val="22"/>
                <w:szCs w:val="16"/>
              </w:rPr>
            </w:pPr>
          </w:p>
        </w:tc>
      </w:tr>
    </w:tbl>
    <w:p w:rsidR="005F36DD" w:rsidRDefault="005F36DD"/>
    <w:p w:rsidR="005F36DD" w:rsidRDefault="005F36DD">
      <w:pPr>
        <w:spacing w:after="120"/>
        <w:rPr>
          <w:rFonts w:eastAsia="SimSun"/>
          <w:sz w:val="28"/>
          <w:szCs w:val="28"/>
        </w:rPr>
      </w:pPr>
      <w:r>
        <w:t>Wykaz literatury uzupełniającej:</w:t>
      </w: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62"/>
      </w:tblGrid>
      <w:tr w:rsidR="00A269B0">
        <w:trPr>
          <w:trHeight w:val="1112"/>
        </w:trPr>
        <w:tc>
          <w:tcPr>
            <w:tcW w:w="9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36DD" w:rsidRDefault="005F36DD">
            <w:pPr>
              <w:widowControl/>
              <w:suppressAutoHyphens w:val="0"/>
              <w:autoSpaceDE/>
              <w:ind w:right="-828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Hartman J. (red.) </w:t>
            </w:r>
            <w:r>
              <w:rPr>
                <w:rFonts w:eastAsia="SimSun"/>
                <w:i/>
                <w:sz w:val="28"/>
                <w:szCs w:val="28"/>
              </w:rPr>
              <w:t>Słownik filozofii</w:t>
            </w:r>
          </w:p>
          <w:p w:rsidR="005F36DD" w:rsidRDefault="005F36DD">
            <w:pPr>
              <w:widowControl/>
              <w:suppressAutoHyphens w:val="0"/>
              <w:autoSpaceDE/>
              <w:ind w:right="-828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Jedynak S. (red.), </w:t>
            </w:r>
            <w:r>
              <w:rPr>
                <w:rFonts w:eastAsia="SimSun"/>
                <w:i/>
                <w:sz w:val="28"/>
                <w:szCs w:val="28"/>
              </w:rPr>
              <w:t>Wstęp do filozofii</w:t>
            </w:r>
          </w:p>
          <w:p w:rsidR="005F36DD" w:rsidRDefault="005F36DD">
            <w:pPr>
              <w:widowControl/>
              <w:suppressAutoHyphens w:val="0"/>
              <w:autoSpaceDE/>
              <w:ind w:right="-828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Podsiad A., </w:t>
            </w:r>
            <w:r>
              <w:rPr>
                <w:rFonts w:eastAsia="SimSun"/>
                <w:i/>
                <w:sz w:val="28"/>
                <w:szCs w:val="28"/>
              </w:rPr>
              <w:t>Słownik terminów i pojęć filozoficznych</w:t>
            </w:r>
          </w:p>
          <w:p w:rsidR="005F36DD" w:rsidRDefault="005F36DD">
            <w:pPr>
              <w:widowControl/>
              <w:suppressAutoHyphens w:val="0"/>
              <w:autoSpaceDE/>
              <w:ind w:right="-828"/>
              <w:rPr>
                <w:rFonts w:eastAsia="SimSun"/>
                <w:sz w:val="28"/>
                <w:szCs w:val="28"/>
              </w:rPr>
            </w:pPr>
          </w:p>
          <w:p w:rsidR="005F36DD" w:rsidRDefault="005F36DD">
            <w:pPr>
              <w:snapToGrid w:val="0"/>
              <w:rPr>
                <w:rFonts w:ascii="Arial" w:eastAsia="SimSun" w:hAnsi="Arial" w:cs="Arial"/>
                <w:sz w:val="22"/>
                <w:szCs w:val="16"/>
              </w:rPr>
            </w:pPr>
          </w:p>
        </w:tc>
      </w:tr>
    </w:tbl>
    <w:p w:rsidR="005F36DD" w:rsidRDefault="005F36DD"/>
    <w:p w:rsidR="005F36DD" w:rsidRDefault="005F36DD">
      <w:pPr>
        <w:rPr>
          <w:rFonts w:ascii="Arial" w:hAnsi="Arial" w:cs="Arial"/>
          <w:sz w:val="22"/>
          <w:szCs w:val="16"/>
        </w:rPr>
      </w:pPr>
    </w:p>
    <w:p w:rsidR="005F36DD" w:rsidRDefault="005F36DD">
      <w:pPr>
        <w:pStyle w:val="Tekstdymka1"/>
        <w:rPr>
          <w:rFonts w:ascii="Arial" w:hAnsi="Arial" w:cs="Arial"/>
          <w:sz w:val="22"/>
        </w:rPr>
      </w:pPr>
    </w:p>
    <w:p w:rsidR="005F36DD" w:rsidRDefault="005F36DD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</w:t>
      </w:r>
    </w:p>
    <w:tbl>
      <w:tblPr>
        <w:tblW w:w="0" w:type="auto"/>
        <w:tblInd w:w="-20" w:type="dxa"/>
        <w:tblLayout w:type="fixed"/>
        <w:tblLook w:val="0000"/>
      </w:tblPr>
      <w:tblGrid>
        <w:gridCol w:w="2766"/>
        <w:gridCol w:w="5750"/>
        <w:gridCol w:w="1106"/>
      </w:tblGrid>
      <w:tr w:rsidR="00A269B0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widowControl/>
              <w:autoSpaceDE/>
              <w:spacing w:line="276" w:lineRule="auto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A269B0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A269B0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36DD" w:rsidRDefault="00E9421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A269B0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widowControl/>
              <w:autoSpaceDE/>
              <w:spacing w:line="276" w:lineRule="auto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36DD" w:rsidRDefault="00E94213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  <w:tr w:rsidR="00A269B0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ins w:id="7" w:author="Łukasz Kołoczek" w:date="2022-09-25T12:34:00Z">
              <w:r>
                <w:rPr>
                  <w:rFonts w:ascii="Arial" w:eastAsia="Calibri" w:hAnsi="Arial" w:cs="Arial"/>
                  <w:sz w:val="20"/>
                  <w:szCs w:val="20"/>
                </w:rPr>
                <w:t>10</w:t>
              </w:r>
            </w:ins>
          </w:p>
        </w:tc>
      </w:tr>
      <w:tr w:rsidR="00A269B0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269B0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36DD" w:rsidRDefault="009966C0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  <w:tr w:rsidR="00A269B0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A64B92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A269B0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F36DD" w:rsidRDefault="005F36DD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36DD" w:rsidRDefault="00A64B92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</w:tbl>
    <w:p w:rsidR="005F36DD" w:rsidRDefault="005F36DD">
      <w:pPr>
        <w:pStyle w:val="Tekstdymka1"/>
      </w:pPr>
    </w:p>
    <w:p w:rsidR="00600E68" w:rsidRDefault="00600E68" w:rsidP="00600E68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</w:t>
      </w:r>
    </w:p>
    <w:tbl>
      <w:tblPr>
        <w:tblW w:w="0" w:type="auto"/>
        <w:tblInd w:w="-20" w:type="dxa"/>
        <w:tblLayout w:type="fixed"/>
        <w:tblLook w:val="0000"/>
      </w:tblPr>
      <w:tblGrid>
        <w:gridCol w:w="2766"/>
        <w:gridCol w:w="5750"/>
        <w:gridCol w:w="1106"/>
      </w:tblGrid>
      <w:tr w:rsidR="00600E68" w:rsidTr="00B11421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00E68" w:rsidRDefault="00600E68" w:rsidP="00B11421">
            <w:pPr>
              <w:widowControl/>
              <w:autoSpaceDE/>
              <w:spacing w:line="276" w:lineRule="auto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00E68" w:rsidRDefault="00600E68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600E68" w:rsidTr="00B11421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00E68" w:rsidRDefault="00600E68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600E68" w:rsidTr="00B11421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00E68" w:rsidRDefault="00600E68" w:rsidP="00B11421">
            <w:pPr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00E68" w:rsidRDefault="005B3CBC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600E68" w:rsidTr="00B11421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00E68" w:rsidRDefault="00600E68" w:rsidP="00B11421">
            <w:pPr>
              <w:widowControl/>
              <w:autoSpaceDE/>
              <w:spacing w:line="276" w:lineRule="auto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00E68" w:rsidRDefault="00600E68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00E68" w:rsidRDefault="005B3CBC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t>35</w:t>
            </w:r>
          </w:p>
        </w:tc>
      </w:tr>
      <w:tr w:rsidR="00600E68" w:rsidTr="00B11421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00E68" w:rsidRDefault="00600E68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00E68" w:rsidRDefault="005B3CBC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</w:tr>
      <w:tr w:rsidR="00600E68" w:rsidTr="00B11421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00E68" w:rsidRDefault="00600E68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0E68" w:rsidTr="00B11421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00E68" w:rsidRDefault="00600E68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  <w:tr w:rsidR="00600E68" w:rsidTr="00B11421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00E68" w:rsidRDefault="00600E68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Ogółem bilans czasu pracy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A64B92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600E68" w:rsidTr="00B11421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600E68" w:rsidRDefault="00600E68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00E68" w:rsidRDefault="00A64B92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</w:tbl>
    <w:p w:rsidR="005F36DD" w:rsidRDefault="005F36DD">
      <w:pPr>
        <w:pStyle w:val="Tekstdymka1"/>
      </w:pPr>
    </w:p>
    <w:sectPr w:rsidR="005F36DD" w:rsidSect="002C39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B1A" w:rsidRDefault="00FF4B1A">
      <w:r>
        <w:separator/>
      </w:r>
    </w:p>
  </w:endnote>
  <w:endnote w:type="continuationSeparator" w:id="1">
    <w:p w:rsidR="00FF4B1A" w:rsidRDefault="00FF4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Noto Sans CJK SC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D" w:rsidRDefault="008749A4">
    <w:pPr>
      <w:pStyle w:val="Stopka"/>
      <w:jc w:val="right"/>
    </w:pPr>
    <w:r>
      <w:fldChar w:fldCharType="begin"/>
    </w:r>
    <w:r w:rsidR="005F36DD">
      <w:instrText xml:space="preserve"> PAGE </w:instrText>
    </w:r>
    <w:r>
      <w:fldChar w:fldCharType="separate"/>
    </w:r>
    <w:r w:rsidR="00AA49DE">
      <w:rPr>
        <w:noProof/>
      </w:rPr>
      <w:t>1</w:t>
    </w:r>
    <w:r>
      <w:fldChar w:fldCharType="end"/>
    </w:r>
  </w:p>
  <w:p w:rsidR="005F36DD" w:rsidRDefault="005F36D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D" w:rsidRDefault="005F36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B1A" w:rsidRDefault="00FF4B1A">
      <w:r>
        <w:separator/>
      </w:r>
    </w:p>
  </w:footnote>
  <w:footnote w:type="continuationSeparator" w:id="1">
    <w:p w:rsidR="00FF4B1A" w:rsidRDefault="00FF4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D" w:rsidRDefault="005F36D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D" w:rsidRDefault="005F36D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ł Warchala">
    <w15:presenceInfo w15:providerId="Windows Live" w15:userId="3992ce2a5b835d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530048"/>
    <w:rsid w:val="00192E7F"/>
    <w:rsid w:val="002A3E63"/>
    <w:rsid w:val="002C39E4"/>
    <w:rsid w:val="00394956"/>
    <w:rsid w:val="00530048"/>
    <w:rsid w:val="005318A1"/>
    <w:rsid w:val="005B3CBC"/>
    <w:rsid w:val="005F36DD"/>
    <w:rsid w:val="00600E68"/>
    <w:rsid w:val="00812B48"/>
    <w:rsid w:val="008749A4"/>
    <w:rsid w:val="009351DC"/>
    <w:rsid w:val="00985094"/>
    <w:rsid w:val="009966C0"/>
    <w:rsid w:val="009A2EE2"/>
    <w:rsid w:val="00A1624C"/>
    <w:rsid w:val="00A269B0"/>
    <w:rsid w:val="00A64B92"/>
    <w:rsid w:val="00AA49DE"/>
    <w:rsid w:val="00BE2B70"/>
    <w:rsid w:val="00CE5163"/>
    <w:rsid w:val="00E94213"/>
    <w:rsid w:val="00FF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9E4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C39E4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C39E4"/>
  </w:style>
  <w:style w:type="character" w:customStyle="1" w:styleId="WW8Num1z1">
    <w:name w:val="WW8Num1z1"/>
    <w:rsid w:val="002C39E4"/>
  </w:style>
  <w:style w:type="character" w:customStyle="1" w:styleId="WW8Num1z2">
    <w:name w:val="WW8Num1z2"/>
    <w:rsid w:val="002C39E4"/>
  </w:style>
  <w:style w:type="character" w:customStyle="1" w:styleId="WW8Num1z3">
    <w:name w:val="WW8Num1z3"/>
    <w:rsid w:val="002C39E4"/>
  </w:style>
  <w:style w:type="character" w:customStyle="1" w:styleId="WW8Num1z4">
    <w:name w:val="WW8Num1z4"/>
    <w:rsid w:val="002C39E4"/>
  </w:style>
  <w:style w:type="character" w:customStyle="1" w:styleId="WW8Num1z5">
    <w:name w:val="WW8Num1z5"/>
    <w:rsid w:val="002C39E4"/>
  </w:style>
  <w:style w:type="character" w:customStyle="1" w:styleId="WW8Num1z6">
    <w:name w:val="WW8Num1z6"/>
    <w:rsid w:val="002C39E4"/>
  </w:style>
  <w:style w:type="character" w:customStyle="1" w:styleId="WW8Num1z7">
    <w:name w:val="WW8Num1z7"/>
    <w:rsid w:val="002C39E4"/>
  </w:style>
  <w:style w:type="character" w:customStyle="1" w:styleId="WW8Num1z8">
    <w:name w:val="WW8Num1z8"/>
    <w:rsid w:val="002C39E4"/>
  </w:style>
  <w:style w:type="character" w:customStyle="1" w:styleId="Domylnaczcionkaakapitu2">
    <w:name w:val="Domyślna czcionka akapitu2"/>
    <w:rsid w:val="002C39E4"/>
  </w:style>
  <w:style w:type="character" w:customStyle="1" w:styleId="WW8Num2z0">
    <w:name w:val="WW8Num2z0"/>
    <w:rsid w:val="002C39E4"/>
  </w:style>
  <w:style w:type="character" w:customStyle="1" w:styleId="WW8Num2z1">
    <w:name w:val="WW8Num2z1"/>
    <w:rsid w:val="002C39E4"/>
  </w:style>
  <w:style w:type="character" w:customStyle="1" w:styleId="WW8Num2z2">
    <w:name w:val="WW8Num2z2"/>
    <w:rsid w:val="002C39E4"/>
  </w:style>
  <w:style w:type="character" w:customStyle="1" w:styleId="WW8Num2z3">
    <w:name w:val="WW8Num2z3"/>
    <w:rsid w:val="002C39E4"/>
  </w:style>
  <w:style w:type="character" w:customStyle="1" w:styleId="WW8Num2z4">
    <w:name w:val="WW8Num2z4"/>
    <w:rsid w:val="002C39E4"/>
  </w:style>
  <w:style w:type="character" w:customStyle="1" w:styleId="WW8Num2z5">
    <w:name w:val="WW8Num2z5"/>
    <w:rsid w:val="002C39E4"/>
  </w:style>
  <w:style w:type="character" w:customStyle="1" w:styleId="WW8Num2z6">
    <w:name w:val="WW8Num2z6"/>
    <w:rsid w:val="002C39E4"/>
  </w:style>
  <w:style w:type="character" w:customStyle="1" w:styleId="WW8Num2z7">
    <w:name w:val="WW8Num2z7"/>
    <w:rsid w:val="002C39E4"/>
  </w:style>
  <w:style w:type="character" w:customStyle="1" w:styleId="WW8Num2z8">
    <w:name w:val="WW8Num2z8"/>
    <w:rsid w:val="002C39E4"/>
  </w:style>
  <w:style w:type="character" w:customStyle="1" w:styleId="WW8Num3z0">
    <w:name w:val="WW8Num3z0"/>
    <w:rsid w:val="002C39E4"/>
  </w:style>
  <w:style w:type="character" w:customStyle="1" w:styleId="WW8Num3z1">
    <w:name w:val="WW8Num3z1"/>
    <w:rsid w:val="002C39E4"/>
  </w:style>
  <w:style w:type="character" w:customStyle="1" w:styleId="WW8Num3z2">
    <w:name w:val="WW8Num3z2"/>
    <w:rsid w:val="002C39E4"/>
  </w:style>
  <w:style w:type="character" w:customStyle="1" w:styleId="WW8Num3z3">
    <w:name w:val="WW8Num3z3"/>
    <w:rsid w:val="002C39E4"/>
  </w:style>
  <w:style w:type="character" w:customStyle="1" w:styleId="WW8Num3z4">
    <w:name w:val="WW8Num3z4"/>
    <w:rsid w:val="002C39E4"/>
  </w:style>
  <w:style w:type="character" w:customStyle="1" w:styleId="WW8Num3z5">
    <w:name w:val="WW8Num3z5"/>
    <w:rsid w:val="002C39E4"/>
  </w:style>
  <w:style w:type="character" w:customStyle="1" w:styleId="WW8Num3z6">
    <w:name w:val="WW8Num3z6"/>
    <w:rsid w:val="002C39E4"/>
  </w:style>
  <w:style w:type="character" w:customStyle="1" w:styleId="WW8Num3z7">
    <w:name w:val="WW8Num3z7"/>
    <w:rsid w:val="002C39E4"/>
  </w:style>
  <w:style w:type="character" w:customStyle="1" w:styleId="WW8Num3z8">
    <w:name w:val="WW8Num3z8"/>
    <w:rsid w:val="002C39E4"/>
  </w:style>
  <w:style w:type="character" w:customStyle="1" w:styleId="WW8Num4z0">
    <w:name w:val="WW8Num4z0"/>
    <w:rsid w:val="002C39E4"/>
  </w:style>
  <w:style w:type="character" w:customStyle="1" w:styleId="WW8Num4z1">
    <w:name w:val="WW8Num4z1"/>
    <w:rsid w:val="002C39E4"/>
  </w:style>
  <w:style w:type="character" w:customStyle="1" w:styleId="WW8Num4z2">
    <w:name w:val="WW8Num4z2"/>
    <w:rsid w:val="002C39E4"/>
  </w:style>
  <w:style w:type="character" w:customStyle="1" w:styleId="WW8Num4z3">
    <w:name w:val="WW8Num4z3"/>
    <w:rsid w:val="002C39E4"/>
  </w:style>
  <w:style w:type="character" w:customStyle="1" w:styleId="WW8Num4z4">
    <w:name w:val="WW8Num4z4"/>
    <w:rsid w:val="002C39E4"/>
  </w:style>
  <w:style w:type="character" w:customStyle="1" w:styleId="WW8Num4z5">
    <w:name w:val="WW8Num4z5"/>
    <w:rsid w:val="002C39E4"/>
  </w:style>
  <w:style w:type="character" w:customStyle="1" w:styleId="WW8Num4z6">
    <w:name w:val="WW8Num4z6"/>
    <w:rsid w:val="002C39E4"/>
  </w:style>
  <w:style w:type="character" w:customStyle="1" w:styleId="WW8Num4z7">
    <w:name w:val="WW8Num4z7"/>
    <w:rsid w:val="002C39E4"/>
  </w:style>
  <w:style w:type="character" w:customStyle="1" w:styleId="WW8Num4z8">
    <w:name w:val="WW8Num4z8"/>
    <w:rsid w:val="002C39E4"/>
  </w:style>
  <w:style w:type="character" w:customStyle="1" w:styleId="WW8Num5z0">
    <w:name w:val="WW8Num5z0"/>
    <w:rsid w:val="002C39E4"/>
    <w:rPr>
      <w:rFonts w:ascii="Symbol" w:hAnsi="Symbol" w:cs="Symbol" w:hint="default"/>
    </w:rPr>
  </w:style>
  <w:style w:type="character" w:customStyle="1" w:styleId="WW8Num5z1">
    <w:name w:val="WW8Num5z1"/>
    <w:rsid w:val="002C39E4"/>
    <w:rPr>
      <w:rFonts w:ascii="Courier New" w:hAnsi="Courier New" w:cs="Courier New" w:hint="default"/>
    </w:rPr>
  </w:style>
  <w:style w:type="character" w:customStyle="1" w:styleId="WW8Num5z2">
    <w:name w:val="WW8Num5z2"/>
    <w:rsid w:val="002C39E4"/>
    <w:rPr>
      <w:rFonts w:ascii="Wingdings" w:hAnsi="Wingdings" w:cs="Wingdings" w:hint="default"/>
    </w:rPr>
  </w:style>
  <w:style w:type="character" w:customStyle="1" w:styleId="WW8Num6z0">
    <w:name w:val="WW8Num6z0"/>
    <w:rsid w:val="002C39E4"/>
    <w:rPr>
      <w:rFonts w:ascii="Symbol" w:hAnsi="Symbol" w:cs="Symbol" w:hint="default"/>
    </w:rPr>
  </w:style>
  <w:style w:type="character" w:customStyle="1" w:styleId="WW8Num6z1">
    <w:name w:val="WW8Num6z1"/>
    <w:rsid w:val="002C39E4"/>
    <w:rPr>
      <w:rFonts w:ascii="Courier New" w:hAnsi="Courier New" w:cs="Courier New" w:hint="default"/>
    </w:rPr>
  </w:style>
  <w:style w:type="character" w:customStyle="1" w:styleId="WW8Num6z2">
    <w:name w:val="WW8Num6z2"/>
    <w:rsid w:val="002C39E4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2C39E4"/>
  </w:style>
  <w:style w:type="character" w:customStyle="1" w:styleId="Znakinumeracji">
    <w:name w:val="Znaki numeracji"/>
    <w:rsid w:val="002C39E4"/>
  </w:style>
  <w:style w:type="character" w:styleId="Numerstrony">
    <w:name w:val="page number"/>
    <w:rsid w:val="002C39E4"/>
    <w:rPr>
      <w:sz w:val="14"/>
      <w:szCs w:val="14"/>
    </w:rPr>
  </w:style>
  <w:style w:type="character" w:customStyle="1" w:styleId="Odwoaniedokomentarza1">
    <w:name w:val="Odwołanie do komentarza1"/>
    <w:rsid w:val="002C39E4"/>
    <w:rPr>
      <w:sz w:val="16"/>
      <w:szCs w:val="16"/>
    </w:rPr>
  </w:style>
  <w:style w:type="character" w:customStyle="1" w:styleId="Znakiprzypiswdolnych">
    <w:name w:val="Znaki przypisów dolnych"/>
    <w:rsid w:val="002C39E4"/>
    <w:rPr>
      <w:vertAlign w:val="superscript"/>
    </w:rPr>
  </w:style>
  <w:style w:type="character" w:customStyle="1" w:styleId="StopkaZnak">
    <w:name w:val="Stopka Znak"/>
    <w:rsid w:val="002C39E4"/>
    <w:rPr>
      <w:sz w:val="24"/>
      <w:szCs w:val="24"/>
    </w:rPr>
  </w:style>
  <w:style w:type="character" w:customStyle="1" w:styleId="TekstdymkaZnak">
    <w:name w:val="Tekst dymka Znak"/>
    <w:rsid w:val="002C39E4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  <w:rsid w:val="002C39E4"/>
  </w:style>
  <w:style w:type="character" w:customStyle="1" w:styleId="TematkomentarzaZnak">
    <w:name w:val="Temat komentarza Znak"/>
    <w:rsid w:val="002C39E4"/>
    <w:rPr>
      <w:b/>
      <w:bCs/>
    </w:rPr>
  </w:style>
  <w:style w:type="character" w:customStyle="1" w:styleId="NagwekZnak">
    <w:name w:val="Nagłówek Znak"/>
    <w:rsid w:val="002C39E4"/>
    <w:rPr>
      <w:rFonts w:ascii="Arial" w:hAnsi="Arial" w:cs="Arial"/>
      <w:sz w:val="28"/>
      <w:szCs w:val="28"/>
    </w:rPr>
  </w:style>
  <w:style w:type="character" w:customStyle="1" w:styleId="TekstprzypisukocowegoZnak">
    <w:name w:val="Tekst przypisu końcowego Znak"/>
    <w:rsid w:val="002C39E4"/>
  </w:style>
  <w:style w:type="character" w:customStyle="1" w:styleId="Znakiprzypiswkocowych">
    <w:name w:val="Znaki przypisów końcowych"/>
    <w:rsid w:val="002C39E4"/>
    <w:rPr>
      <w:vertAlign w:val="superscript"/>
    </w:rPr>
  </w:style>
  <w:style w:type="character" w:styleId="Hipercze">
    <w:name w:val="Hyperlink"/>
    <w:rsid w:val="002C39E4"/>
    <w:rPr>
      <w:color w:val="000080"/>
      <w:u w:val="single"/>
    </w:rPr>
  </w:style>
  <w:style w:type="character" w:styleId="UyteHipercze">
    <w:name w:val="FollowedHyperlink"/>
    <w:rsid w:val="002C39E4"/>
    <w:rPr>
      <w:color w:val="800000"/>
      <w:u w:val="single"/>
    </w:rPr>
  </w:style>
  <w:style w:type="character" w:styleId="Numerwiersza">
    <w:name w:val="line number"/>
    <w:rsid w:val="002C39E4"/>
  </w:style>
  <w:style w:type="paragraph" w:customStyle="1" w:styleId="Nagwek2">
    <w:name w:val="Nagłówek2"/>
    <w:basedOn w:val="Normalny"/>
    <w:next w:val="Tekstpodstawowy"/>
    <w:rsid w:val="002C39E4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2C39E4"/>
    <w:pPr>
      <w:spacing w:after="120"/>
    </w:pPr>
  </w:style>
  <w:style w:type="paragraph" w:styleId="Lista">
    <w:name w:val="List"/>
    <w:basedOn w:val="Tekstpodstawowy"/>
    <w:rsid w:val="002C39E4"/>
  </w:style>
  <w:style w:type="paragraph" w:styleId="Legenda">
    <w:name w:val="caption"/>
    <w:basedOn w:val="Normalny"/>
    <w:qFormat/>
    <w:rsid w:val="002C39E4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rsid w:val="002C39E4"/>
    <w:pPr>
      <w:suppressLineNumbers/>
    </w:pPr>
  </w:style>
  <w:style w:type="paragraph" w:customStyle="1" w:styleId="Legenda1">
    <w:name w:val="Legenda1"/>
    <w:basedOn w:val="Normalny"/>
    <w:rsid w:val="002C39E4"/>
    <w:pPr>
      <w:suppressLineNumbers/>
      <w:spacing w:before="120" w:after="120"/>
    </w:pPr>
    <w:rPr>
      <w:rFonts w:cs="Lohit Devanagari"/>
      <w:i/>
      <w:iCs/>
    </w:rPr>
  </w:style>
  <w:style w:type="paragraph" w:customStyle="1" w:styleId="Nagwek10">
    <w:name w:val="Nagłówek1"/>
    <w:basedOn w:val="Normalny"/>
    <w:next w:val="Tekstpodstawowy"/>
    <w:rsid w:val="002C39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2C39E4"/>
    <w:pPr>
      <w:suppressLineNumbers/>
      <w:spacing w:before="120" w:after="120"/>
    </w:pPr>
    <w:rPr>
      <w:rFonts w:cs="Mangal"/>
      <w:i/>
      <w:iCs/>
    </w:rPr>
  </w:style>
  <w:style w:type="paragraph" w:customStyle="1" w:styleId="Podpis1">
    <w:name w:val="Podpis1"/>
    <w:basedOn w:val="Normalny"/>
    <w:rsid w:val="002C39E4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rsid w:val="002C39E4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rsid w:val="002C39E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2C39E4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2C39E4"/>
    <w:pPr>
      <w:suppressLineNumbers/>
    </w:pPr>
  </w:style>
  <w:style w:type="paragraph" w:customStyle="1" w:styleId="Nagwektabeli">
    <w:name w:val="Nagłówek tabeli"/>
    <w:basedOn w:val="Zawartotabeli"/>
    <w:rsid w:val="002C39E4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C39E4"/>
  </w:style>
  <w:style w:type="paragraph" w:customStyle="1" w:styleId="Tekstkomentarza1">
    <w:name w:val="Tekst komentarza1"/>
    <w:basedOn w:val="Normalny"/>
    <w:rsid w:val="002C39E4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2C39E4"/>
    <w:rPr>
      <w:b/>
      <w:bCs/>
    </w:rPr>
  </w:style>
  <w:style w:type="paragraph" w:customStyle="1" w:styleId="Tekstdymka1">
    <w:name w:val="Tekst dymka1"/>
    <w:basedOn w:val="Normalny"/>
    <w:rsid w:val="002C39E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2C39E4"/>
    <w:rPr>
      <w:sz w:val="20"/>
      <w:szCs w:val="20"/>
    </w:rPr>
  </w:style>
  <w:style w:type="paragraph" w:styleId="Tekstdymka">
    <w:name w:val="Balloon Text"/>
    <w:basedOn w:val="Normalny"/>
    <w:rsid w:val="002C39E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2C39E4"/>
    <w:rPr>
      <w:b/>
      <w:bCs/>
    </w:rPr>
  </w:style>
  <w:style w:type="paragraph" w:styleId="Tekstprzypisukocowego">
    <w:name w:val="endnote text"/>
    <w:basedOn w:val="Normalny"/>
    <w:rsid w:val="002C39E4"/>
    <w:rPr>
      <w:sz w:val="20"/>
      <w:szCs w:val="20"/>
    </w:rPr>
  </w:style>
  <w:style w:type="paragraph" w:styleId="Poprawka">
    <w:name w:val="Revision"/>
    <w:hidden/>
    <w:uiPriority w:val="99"/>
    <w:semiHidden/>
    <w:rsid w:val="00530048"/>
    <w:rPr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C39E4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C39E4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39E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1068</Words>
  <Characters>6412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3</cp:revision>
  <cp:lastPrinted>1995-11-21T16:41:00Z</cp:lastPrinted>
  <dcterms:created xsi:type="dcterms:W3CDTF">2024-11-02T17:05:00Z</dcterms:created>
  <dcterms:modified xsi:type="dcterms:W3CDTF">2024-11-02T17:07:00Z</dcterms:modified>
</cp:coreProperties>
</file>